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4181" w14:textId="77777777" w:rsidR="00A866ED" w:rsidRDefault="00AD2DC1">
      <w:pPr>
        <w:spacing w:after="240"/>
      </w:pPr>
      <w:r>
        <w:rPr>
          <w:rFonts w:ascii="Calibri" w:eastAsia="Calibri" w:hAnsi="Calibri" w:cs="Calibri"/>
          <w:sz w:val="22"/>
          <w:szCs w:val="22"/>
        </w:rPr>
        <w:t>07/03/2026</w:t>
      </w:r>
    </w:p>
    <w:p w14:paraId="4A8BC7A8" w14:textId="77777777" w:rsidR="00A866ED" w:rsidRDefault="00AD2DC1">
      <w:pPr>
        <w:spacing w:after="200"/>
      </w:pPr>
      <w:r>
        <w:rPr>
          <w:rFonts w:ascii="Calibri" w:eastAsia="Calibri" w:hAnsi="Calibri" w:cs="Calibri"/>
          <w:sz w:val="22"/>
          <w:szCs w:val="22"/>
        </w:rPr>
        <w:t>Dear Valued Patient or Caregiver,</w:t>
      </w:r>
    </w:p>
    <w:p w14:paraId="2F9A85BE" w14:textId="77777777" w:rsidR="009F7309" w:rsidRDefault="009F7309" w:rsidP="009F7309">
      <w:pPr>
        <w:spacing w:after="200"/>
      </w:pPr>
      <w:r>
        <w:rPr>
          <w:rFonts w:ascii="Calibri" w:eastAsia="Calibri" w:hAnsi="Calibri" w:cs="Calibri"/>
          <w:sz w:val="22"/>
          <w:szCs w:val="22"/>
        </w:rPr>
        <w:t>We are writing to inform you of an Urgent Medical Device Correction notice issued by ResMed regarding certain Astral 100 and Astral 150 ventilators manufactured before October 2024.</w:t>
      </w:r>
    </w:p>
    <w:p w14:paraId="56099F11" w14:textId="77777777" w:rsidR="009F7309" w:rsidRDefault="009F7309" w:rsidP="009F7309">
      <w:pPr>
        <w:spacing w:after="120"/>
      </w:pPr>
      <w:r>
        <w:rPr>
          <w:rFonts w:ascii="Calibri" w:eastAsia="Calibri" w:hAnsi="Calibri" w:cs="Calibri"/>
          <w:sz w:val="22"/>
          <w:szCs w:val="22"/>
        </w:rPr>
        <w:t>An internal electrical part inside some Astral ventilators may develop a leak over time. If this happens, the ventilator may stop delivering therapy and trigger a high-priority alarm. This is called a fail-safe mode.</w:t>
      </w:r>
      <w:ins w:id="0" w:author="Cameo K. Zehnder" w:date="2026-07-07T16:43:00Z" w16du:dateUtc="2026-07-07T21:43:00Z">
        <w:r>
          <w:rPr>
            <w:rFonts w:ascii="Calibri" w:eastAsia="Calibri" w:hAnsi="Calibri" w:cs="Calibri"/>
            <w:sz w:val="22"/>
            <w:szCs w:val="22"/>
          </w:rPr>
          <w:t xml:space="preserve"> </w:t>
        </w:r>
      </w:ins>
    </w:p>
    <w:p w14:paraId="4A282F3C" w14:textId="77777777" w:rsidR="009F7309" w:rsidRDefault="009F7309" w:rsidP="009F7309">
      <w:pPr>
        <w:spacing w:after="200"/>
      </w:pPr>
      <w:r>
        <w:rPr>
          <w:rFonts w:ascii="Calibri" w:eastAsia="Calibri" w:hAnsi="Calibri" w:cs="Calibri"/>
          <w:b/>
          <w:bCs/>
          <w:i/>
          <w:iCs/>
          <w:sz w:val="22"/>
          <w:szCs w:val="22"/>
        </w:rPr>
        <w:t xml:space="preserve">This issue has been reported </w:t>
      </w:r>
      <w:proofErr w:type="gramStart"/>
      <w:r>
        <w:rPr>
          <w:rFonts w:ascii="Calibri" w:eastAsia="Calibri" w:hAnsi="Calibri" w:cs="Calibri"/>
          <w:b/>
          <w:bCs/>
          <w:i/>
          <w:iCs/>
          <w:sz w:val="22"/>
          <w:szCs w:val="22"/>
        </w:rPr>
        <w:t>in</w:t>
      </w:r>
      <w:proofErr w:type="gramEnd"/>
      <w:r>
        <w:rPr>
          <w:rFonts w:ascii="Calibri" w:eastAsia="Calibri" w:hAnsi="Calibri" w:cs="Calibri"/>
          <w:b/>
          <w:bCs/>
          <w:i/>
          <w:iCs/>
          <w:sz w:val="22"/>
          <w:szCs w:val="22"/>
        </w:rPr>
        <w:t xml:space="preserve"> fewer than 0.1% of all Astral ventilators — 5 units total worldwide. All affected patients recovered following intervention.</w:t>
      </w:r>
    </w:p>
    <w:p w14:paraId="02A8E565" w14:textId="2302E5BD" w:rsidR="009F7309" w:rsidRPr="00AC4787" w:rsidRDefault="009F7309" w:rsidP="009F7309">
      <w:pPr>
        <w:spacing w:after="120"/>
      </w:pPr>
      <w:r w:rsidRPr="00AE2425">
        <w:rPr>
          <w:rFonts w:ascii="Calibri" w:eastAsia="Calibri" w:hAnsi="Calibri" w:cs="Calibri"/>
          <w:i/>
          <w:iCs/>
          <w:sz w:val="22"/>
          <w:szCs w:val="22"/>
        </w:rPr>
        <w:t>For patients that cannot breathe without the assistance of a ventilator, there is a risk of respiratory compromise if an alternate means of ventilation is not promptly provided.</w:t>
      </w:r>
      <w:r>
        <w:rPr>
          <w:rFonts w:ascii="Calibri" w:eastAsia="Calibri" w:hAnsi="Calibri" w:cs="Calibri"/>
          <w:i/>
          <w:iCs/>
          <w:sz w:val="22"/>
          <w:szCs w:val="22"/>
        </w:rPr>
        <w:t xml:space="preserve"> A review of our records indicates that you may have received an </w:t>
      </w:r>
      <w:r>
        <w:rPr>
          <w:rFonts w:ascii="Calibri" w:eastAsia="Calibri" w:hAnsi="Calibri" w:cs="Calibri"/>
          <w:b/>
          <w:bCs/>
          <w:i/>
          <w:iCs/>
          <w:sz w:val="22"/>
          <w:szCs w:val="22"/>
        </w:rPr>
        <w:t>affected device</w:t>
      </w:r>
    </w:p>
    <w:p w14:paraId="5B6C0796" w14:textId="77777777" w:rsidR="00A866ED" w:rsidRDefault="00AD2DC1">
      <w:pPr>
        <w:spacing w:before="160" w:after="120"/>
        <w:rPr>
          <w:rFonts w:ascii="Calibri" w:eastAsia="Calibri" w:hAnsi="Calibri" w:cs="Calibri"/>
          <w:b/>
          <w:bCs/>
          <w:sz w:val="22"/>
          <w:szCs w:val="22"/>
        </w:rPr>
      </w:pPr>
      <w:r>
        <w:rPr>
          <w:rFonts w:ascii="Calibri" w:eastAsia="Calibri" w:hAnsi="Calibri" w:cs="Calibri"/>
          <w:b/>
          <w:bCs/>
          <w:sz w:val="22"/>
          <w:szCs w:val="22"/>
        </w:rPr>
        <w:t>What You Should Do</w:t>
      </w:r>
    </w:p>
    <w:p w14:paraId="3F0B4FF0" w14:textId="30067E68" w:rsidR="003A4478" w:rsidRDefault="003A4478">
      <w:pPr>
        <w:spacing w:before="160" w:after="120"/>
      </w:pPr>
      <w:r w:rsidRPr="003A4478">
        <w:rPr>
          <w:rFonts w:ascii="Calibri" w:eastAsia="Calibri" w:hAnsi="Calibri" w:cs="Calibri"/>
          <w:sz w:val="22"/>
          <w:szCs w:val="22"/>
        </w:rPr>
        <w:t>ResMed has issued this notice out of an abundance of caution. Because this issue has affected fewer than 0.1% of devices worldwide, repairs are being scheduled based on clinical need. We will keep you informed as next steps become available for your device.</w:t>
      </w:r>
    </w:p>
    <w:p w14:paraId="6CEB2C6E" w14:textId="5F5A9E5C" w:rsidR="003A4478" w:rsidRPr="00AE2425" w:rsidRDefault="00AD2DC1">
      <w:pPr>
        <w:spacing w:after="160"/>
        <w:rPr>
          <w:rFonts w:ascii="Calibri" w:eastAsia="Calibri" w:hAnsi="Calibri" w:cs="Calibri"/>
          <w:color w:val="EE0000"/>
          <w:sz w:val="22"/>
          <w:szCs w:val="22"/>
        </w:rPr>
      </w:pPr>
      <w:r>
        <w:rPr>
          <w:rFonts w:ascii="Calibri" w:eastAsia="Calibri" w:hAnsi="Calibri" w:cs="Calibri"/>
          <w:b/>
          <w:bCs/>
          <w:sz w:val="22"/>
          <w:szCs w:val="22"/>
        </w:rPr>
        <w:t>Please continue using your ventilator as directed by your care team. Do not stop using your ventilator unless your treating physician specifically instructs you to.</w:t>
      </w:r>
    </w:p>
    <w:p w14:paraId="7A96CCB1" w14:textId="77777777" w:rsidR="00A866ED" w:rsidRDefault="00AD2DC1">
      <w:pPr>
        <w:spacing w:after="100"/>
      </w:pPr>
      <w:r>
        <w:rPr>
          <w:rFonts w:ascii="Calibri" w:eastAsia="Calibri" w:hAnsi="Calibri" w:cs="Calibri"/>
          <w:sz w:val="22"/>
          <w:szCs w:val="22"/>
        </w:rPr>
        <w:t>We also encourage you to:</w:t>
      </w:r>
    </w:p>
    <w:p w14:paraId="06378A74" w14:textId="3285C992" w:rsidR="00A866ED" w:rsidRPr="003A4478" w:rsidRDefault="001105DF">
      <w:pPr>
        <w:pStyle w:val="ListParagraph"/>
        <w:numPr>
          <w:ilvl w:val="0"/>
          <w:numId w:val="1"/>
        </w:numPr>
        <w:spacing w:after="80"/>
      </w:pPr>
      <w:r w:rsidRPr="003A4478">
        <w:rPr>
          <w:rFonts w:ascii="Calibri" w:eastAsia="Calibri" w:hAnsi="Calibri" w:cs="Calibri"/>
          <w:sz w:val="22"/>
          <w:szCs w:val="22"/>
        </w:rPr>
        <w:t xml:space="preserve">Review </w:t>
      </w:r>
      <w:r w:rsidR="009C2885" w:rsidRPr="003A4478">
        <w:rPr>
          <w:rFonts w:ascii="Calibri" w:eastAsia="Calibri" w:hAnsi="Calibri" w:cs="Calibri"/>
          <w:sz w:val="22"/>
          <w:szCs w:val="22"/>
        </w:rPr>
        <w:t xml:space="preserve">your Astral User Guide </w:t>
      </w:r>
      <w:r w:rsidR="006927D6" w:rsidRPr="003A4478">
        <w:rPr>
          <w:rFonts w:ascii="Calibri" w:eastAsia="Calibri" w:hAnsi="Calibri" w:cs="Calibri"/>
          <w:sz w:val="22"/>
          <w:szCs w:val="22"/>
        </w:rPr>
        <w:t xml:space="preserve">including </w:t>
      </w:r>
      <w:r w:rsidR="00E7536B" w:rsidRPr="003A4478">
        <w:rPr>
          <w:rFonts w:ascii="Calibri" w:eastAsia="Calibri" w:hAnsi="Calibri" w:cs="Calibri"/>
          <w:sz w:val="22"/>
          <w:szCs w:val="22"/>
        </w:rPr>
        <w:t>ResMed’s recommendations related to monitoring, emergency preparedness, caregiver training, and availability of backup ventilation equipment.</w:t>
      </w:r>
    </w:p>
    <w:p w14:paraId="1BC74A33" w14:textId="327A194C" w:rsidR="00A866ED" w:rsidRDefault="00AD2DC1">
      <w:pPr>
        <w:pStyle w:val="ListParagraph"/>
        <w:numPr>
          <w:ilvl w:val="0"/>
          <w:numId w:val="1"/>
        </w:numPr>
        <w:spacing w:after="80"/>
      </w:pPr>
      <w:r>
        <w:rPr>
          <w:rFonts w:ascii="Calibri" w:eastAsia="Calibri" w:hAnsi="Calibri" w:cs="Calibri"/>
          <w:sz w:val="22"/>
          <w:szCs w:val="22"/>
        </w:rPr>
        <w:t xml:space="preserve">Confirm that </w:t>
      </w:r>
      <w:r w:rsidR="003F00D1" w:rsidRPr="003A4478">
        <w:rPr>
          <w:rFonts w:ascii="Calibri" w:eastAsia="Calibri" w:hAnsi="Calibri" w:cs="Calibri"/>
          <w:sz w:val="22"/>
          <w:szCs w:val="22"/>
        </w:rPr>
        <w:t>your</w:t>
      </w:r>
      <w:r w:rsidR="003F00D1">
        <w:rPr>
          <w:rFonts w:ascii="Calibri" w:eastAsia="Calibri" w:hAnsi="Calibri" w:cs="Calibri"/>
          <w:color w:val="EE0000"/>
          <w:sz w:val="22"/>
          <w:szCs w:val="22"/>
        </w:rPr>
        <w:t xml:space="preserve"> </w:t>
      </w:r>
      <w:r>
        <w:rPr>
          <w:rFonts w:ascii="Calibri" w:eastAsia="Calibri" w:hAnsi="Calibri" w:cs="Calibri"/>
          <w:sz w:val="22"/>
          <w:szCs w:val="22"/>
        </w:rPr>
        <w:t>backup</w:t>
      </w:r>
      <w:r w:rsidR="003A4478">
        <w:rPr>
          <w:rFonts w:ascii="Calibri" w:eastAsia="Calibri" w:hAnsi="Calibri" w:cs="Calibri"/>
          <w:sz w:val="22"/>
          <w:szCs w:val="22"/>
        </w:rPr>
        <w:t xml:space="preserve"> ventilator </w:t>
      </w:r>
      <w:r>
        <w:rPr>
          <w:rFonts w:ascii="Calibri" w:eastAsia="Calibri" w:hAnsi="Calibri" w:cs="Calibri"/>
          <w:sz w:val="22"/>
          <w:szCs w:val="22"/>
        </w:rPr>
        <w:t>or alternative ventilation equipment is available, functional, and ready to use.</w:t>
      </w:r>
    </w:p>
    <w:p w14:paraId="477659FF" w14:textId="395BE027" w:rsidR="00A866ED" w:rsidRDefault="00244F2E">
      <w:pPr>
        <w:pStyle w:val="ListParagraph"/>
        <w:numPr>
          <w:ilvl w:val="0"/>
          <w:numId w:val="1"/>
        </w:numPr>
        <w:spacing w:after="200"/>
      </w:pPr>
      <w:r w:rsidRPr="003A4478">
        <w:rPr>
          <w:rFonts w:ascii="Calibri" w:eastAsia="Calibri" w:hAnsi="Calibri" w:cs="Calibri"/>
          <w:sz w:val="22"/>
          <w:szCs w:val="22"/>
        </w:rPr>
        <w:t xml:space="preserve">If you are unsure </w:t>
      </w:r>
      <w:r w:rsidR="00341303" w:rsidRPr="003A4478">
        <w:rPr>
          <w:rFonts w:ascii="Calibri" w:eastAsia="Calibri" w:hAnsi="Calibri" w:cs="Calibri"/>
          <w:sz w:val="22"/>
          <w:szCs w:val="22"/>
        </w:rPr>
        <w:t xml:space="preserve">how to respond to an alarm, </w:t>
      </w:r>
      <w:r w:rsidR="00341303">
        <w:rPr>
          <w:rFonts w:ascii="Calibri" w:eastAsia="Calibri" w:hAnsi="Calibri" w:cs="Calibri"/>
          <w:sz w:val="22"/>
          <w:szCs w:val="22"/>
        </w:rPr>
        <w:t>r</w:t>
      </w:r>
      <w:r>
        <w:rPr>
          <w:rFonts w:ascii="Calibri" w:eastAsia="Calibri" w:hAnsi="Calibri" w:cs="Calibri"/>
          <w:sz w:val="22"/>
          <w:szCs w:val="22"/>
        </w:rPr>
        <w:t>eview your emergency preparedness plan with your care team.</w:t>
      </w:r>
    </w:p>
    <w:p w14:paraId="226772D1" w14:textId="3DD351E9" w:rsidR="00A866ED" w:rsidRDefault="003A4478">
      <w:pPr>
        <w:spacing w:after="200"/>
      </w:pPr>
      <w:r>
        <w:rPr>
          <w:rFonts w:ascii="Calibri" w:eastAsia="Calibri" w:hAnsi="Calibri" w:cs="Calibri"/>
          <w:sz w:val="22"/>
          <w:szCs w:val="22"/>
        </w:rPr>
        <w:t xml:space="preserve">Contact your local PHS office </w:t>
      </w:r>
      <w:r w:rsidR="00AD2DC1">
        <w:rPr>
          <w:rFonts w:ascii="Calibri" w:eastAsia="Calibri" w:hAnsi="Calibri" w:cs="Calibri"/>
          <w:sz w:val="22"/>
          <w:szCs w:val="22"/>
        </w:rPr>
        <w:t>with any questions about this notice, your device, your emergency preparedness plan, or backup equipment. Your RT case manager can help address your concerns.</w:t>
      </w:r>
    </w:p>
    <w:p w14:paraId="75AC73F8" w14:textId="77777777" w:rsidR="00A866ED" w:rsidRDefault="00AD2DC1">
      <w:pPr>
        <w:spacing w:before="160" w:after="120"/>
      </w:pPr>
      <w:r>
        <w:rPr>
          <w:rFonts w:ascii="Calibri" w:eastAsia="Calibri" w:hAnsi="Calibri" w:cs="Calibri"/>
          <w:b/>
          <w:bCs/>
          <w:sz w:val="22"/>
          <w:szCs w:val="22"/>
        </w:rPr>
        <w:t>What PHS Is Doing</w:t>
      </w:r>
    </w:p>
    <w:p w14:paraId="28DBA916" w14:textId="77777777" w:rsidR="002651A3" w:rsidRPr="00B67583" w:rsidRDefault="002651A3" w:rsidP="002651A3">
      <w:pPr>
        <w:spacing w:after="240"/>
        <w:rPr>
          <w:color w:val="EE0000"/>
        </w:rPr>
      </w:pPr>
      <w:r>
        <w:rPr>
          <w:rFonts w:ascii="Calibri" w:eastAsia="Calibri" w:hAnsi="Calibri" w:cs="Calibri"/>
          <w:sz w:val="22"/>
          <w:szCs w:val="22"/>
        </w:rPr>
        <w:t xml:space="preserve">PHS is following all guidance from ResMed. Due to a current shortage of replacement parts, not all ventilators can be corrected immediately. We are working with ResMed to repair the affected units, prioritizing patients based on ResMed’s clinical risk framework. We will reach out with further information as it becomes available. </w:t>
      </w:r>
    </w:p>
    <w:p w14:paraId="70174B26" w14:textId="2D2826B3" w:rsidR="00A866ED" w:rsidRDefault="00AD2DC1">
      <w:pPr>
        <w:spacing w:after="240"/>
      </w:pPr>
      <w:r>
        <w:rPr>
          <w:rFonts w:ascii="Calibri" w:eastAsia="Calibri" w:hAnsi="Calibri" w:cs="Calibri"/>
          <w:sz w:val="22"/>
          <w:szCs w:val="22"/>
        </w:rPr>
        <w:t>Thank you for your prompt attention to this matter.</w:t>
      </w:r>
    </w:p>
    <w:p w14:paraId="48AADCED" w14:textId="77777777" w:rsidR="00A866ED" w:rsidRDefault="00AD2DC1">
      <w:pPr>
        <w:spacing w:after="80"/>
      </w:pPr>
      <w:r>
        <w:rPr>
          <w:rFonts w:ascii="Calibri" w:eastAsia="Calibri" w:hAnsi="Calibri" w:cs="Calibri"/>
          <w:sz w:val="22"/>
          <w:szCs w:val="22"/>
        </w:rPr>
        <w:t>Sincerely,</w:t>
      </w:r>
    </w:p>
    <w:p w14:paraId="5DEA4E22" w14:textId="77777777" w:rsidR="00A866ED" w:rsidRDefault="00AD2DC1">
      <w:pPr>
        <w:spacing w:after="40"/>
      </w:pPr>
      <w:r>
        <w:rPr>
          <w:rFonts w:ascii="Calibri" w:eastAsia="Calibri" w:hAnsi="Calibri" w:cs="Calibri"/>
          <w:b/>
          <w:bCs/>
          <w:sz w:val="22"/>
          <w:szCs w:val="22"/>
        </w:rPr>
        <w:t>Samantha Hoy</w:t>
      </w:r>
    </w:p>
    <w:p w14:paraId="00C4469F" w14:textId="77777777" w:rsidR="00A866ED" w:rsidRDefault="00AD2DC1">
      <w:r>
        <w:rPr>
          <w:rFonts w:ascii="Calibri" w:eastAsia="Calibri" w:hAnsi="Calibri" w:cs="Calibri"/>
          <w:i/>
          <w:iCs/>
          <w:sz w:val="22"/>
          <w:szCs w:val="22"/>
        </w:rPr>
        <w:t>National Product Safety Manager</w:t>
      </w:r>
    </w:p>
    <w:p w14:paraId="04D5F431" w14:textId="77777777" w:rsidR="00A866ED" w:rsidRDefault="00AD2DC1">
      <w:pPr>
        <w:rPr>
          <w:rFonts w:ascii="Calibri" w:eastAsia="Calibri" w:hAnsi="Calibri" w:cs="Calibri"/>
          <w:sz w:val="22"/>
          <w:szCs w:val="22"/>
        </w:rPr>
      </w:pPr>
      <w:r>
        <w:rPr>
          <w:rFonts w:ascii="Calibri" w:eastAsia="Calibri" w:hAnsi="Calibri" w:cs="Calibri"/>
          <w:sz w:val="22"/>
          <w:szCs w:val="22"/>
        </w:rPr>
        <w:t>Pediatric Home Service</w:t>
      </w:r>
    </w:p>
    <w:p w14:paraId="1175FE94" w14:textId="77777777" w:rsidR="003A4478" w:rsidRDefault="003A4478">
      <w:pPr>
        <w:rPr>
          <w:rFonts w:ascii="Calibri" w:eastAsia="Calibri" w:hAnsi="Calibri" w:cs="Calibri"/>
          <w:sz w:val="22"/>
          <w:szCs w:val="22"/>
        </w:rPr>
      </w:pPr>
    </w:p>
    <w:p w14:paraId="7ABF2B42" w14:textId="77777777" w:rsidR="003A4478" w:rsidRDefault="003A4478">
      <w:pPr>
        <w:rPr>
          <w:rFonts w:ascii="Calibri" w:eastAsia="Calibri" w:hAnsi="Calibri" w:cs="Calibri"/>
          <w:sz w:val="22"/>
          <w:szCs w:val="22"/>
        </w:rPr>
      </w:pPr>
    </w:p>
    <w:p w14:paraId="6EDDDB6C" w14:textId="77777777" w:rsidR="003A4478" w:rsidRDefault="003A4478">
      <w:pPr>
        <w:rPr>
          <w:rFonts w:ascii="Calibri" w:eastAsia="Calibri" w:hAnsi="Calibri" w:cs="Calibri"/>
          <w:sz w:val="22"/>
          <w:szCs w:val="22"/>
        </w:rPr>
      </w:pPr>
    </w:p>
    <w:p w14:paraId="25C7F16F" w14:textId="43B5E62A" w:rsidR="003A4478" w:rsidRDefault="0074330E" w:rsidP="00971B6A">
      <w:pPr>
        <w:jc w:val="center"/>
        <w:rPr>
          <w:rFonts w:ascii="Calibri" w:hAnsi="Calibri" w:cs="Calibri"/>
          <w:b/>
          <w:bCs/>
          <w:sz w:val="22"/>
          <w:szCs w:val="22"/>
        </w:rPr>
      </w:pPr>
      <w:r w:rsidRPr="0074330E">
        <w:rPr>
          <w:rFonts w:ascii="Calibri" w:hAnsi="Calibri" w:cs="Calibri"/>
          <w:b/>
          <w:bCs/>
          <w:sz w:val="22"/>
          <w:szCs w:val="22"/>
        </w:rPr>
        <w:lastRenderedPageBreak/>
        <w:t>Resources</w:t>
      </w:r>
      <w:r w:rsidR="006360F1">
        <w:rPr>
          <w:rFonts w:ascii="Calibri" w:hAnsi="Calibri" w:cs="Calibri"/>
          <w:b/>
          <w:bCs/>
          <w:sz w:val="22"/>
          <w:szCs w:val="22"/>
        </w:rPr>
        <w:t xml:space="preserve"> to review</w:t>
      </w:r>
    </w:p>
    <w:p w14:paraId="4139BC17" w14:textId="77777777" w:rsidR="006360F1" w:rsidRDefault="006360F1" w:rsidP="0074330E">
      <w:pPr>
        <w:jc w:val="center"/>
        <w:rPr>
          <w:rFonts w:ascii="Calibri" w:hAnsi="Calibri" w:cs="Calibri"/>
          <w:b/>
          <w:bCs/>
          <w:sz w:val="22"/>
          <w:szCs w:val="22"/>
        </w:rPr>
      </w:pPr>
    </w:p>
    <w:p w14:paraId="6DB94F43" w14:textId="77777777" w:rsidR="0074330E" w:rsidRDefault="0074330E" w:rsidP="006360F1">
      <w:pPr>
        <w:rPr>
          <w:rFonts w:ascii="Calibri" w:hAnsi="Calibri" w:cs="Calibri"/>
          <w:b/>
          <w:bCs/>
          <w:sz w:val="22"/>
          <w:szCs w:val="22"/>
        </w:rPr>
      </w:pPr>
    </w:p>
    <w:p w14:paraId="13CFEFE4" w14:textId="24CA7E53" w:rsidR="0074330E" w:rsidRDefault="0074330E" w:rsidP="0074330E">
      <w:pPr>
        <w:jc w:val="center"/>
        <w:rPr>
          <w:rFonts w:ascii="Calibri" w:hAnsi="Calibri" w:cs="Calibri"/>
          <w:b/>
          <w:bCs/>
          <w:sz w:val="22"/>
          <w:szCs w:val="22"/>
        </w:rPr>
      </w:pPr>
      <w:r>
        <w:rPr>
          <w:rFonts w:ascii="Calibri" w:hAnsi="Calibri" w:cs="Calibri"/>
          <w:b/>
          <w:bCs/>
          <w:sz w:val="22"/>
          <w:szCs w:val="22"/>
        </w:rPr>
        <w:t>ResMed Recall Letter</w:t>
      </w:r>
    </w:p>
    <w:p w14:paraId="51D759DF" w14:textId="4843D843" w:rsidR="0074330E" w:rsidRDefault="0074330E" w:rsidP="006360F1">
      <w:pPr>
        <w:jc w:val="center"/>
        <w:rPr>
          <w:rFonts w:ascii="Calibri" w:hAnsi="Calibri" w:cs="Calibri"/>
          <w:b/>
          <w:bCs/>
          <w:sz w:val="22"/>
          <w:szCs w:val="22"/>
        </w:rPr>
      </w:pPr>
      <w:r>
        <w:rPr>
          <w:rFonts w:ascii="Calibri" w:hAnsi="Calibri" w:cs="Calibri"/>
          <w:b/>
          <w:bCs/>
          <w:noProof/>
          <w:sz w:val="22"/>
          <w:szCs w:val="22"/>
        </w:rPr>
        <w:drawing>
          <wp:inline distT="0" distB="0" distL="0" distR="0" wp14:anchorId="200E4982" wp14:editId="3A6A7740">
            <wp:extent cx="1381125" cy="1381125"/>
            <wp:effectExtent l="0" t="0" r="9525" b="9525"/>
            <wp:docPr id="17230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7841" name="Picture 1723078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p w14:paraId="401145D2" w14:textId="760EE098" w:rsidR="0074330E" w:rsidRDefault="0074330E" w:rsidP="006360F1">
      <w:pPr>
        <w:jc w:val="center"/>
        <w:rPr>
          <w:rFonts w:ascii="Calibri" w:hAnsi="Calibri" w:cs="Calibri"/>
          <w:b/>
          <w:bCs/>
          <w:sz w:val="22"/>
          <w:szCs w:val="22"/>
        </w:rPr>
      </w:pPr>
      <w:r>
        <w:rPr>
          <w:rFonts w:ascii="Calibri" w:hAnsi="Calibri" w:cs="Calibri"/>
          <w:b/>
          <w:bCs/>
          <w:sz w:val="22"/>
          <w:szCs w:val="22"/>
        </w:rPr>
        <w:t xml:space="preserve">   </w:t>
      </w:r>
    </w:p>
    <w:p w14:paraId="1BA0D833" w14:textId="2768873E" w:rsidR="00F12ACB" w:rsidRDefault="008D143D" w:rsidP="00971B6A">
      <w:pPr>
        <w:jc w:val="center"/>
        <w:rPr>
          <w:rFonts w:ascii="Calibri" w:hAnsi="Calibri" w:cs="Calibri"/>
          <w:b/>
          <w:bCs/>
          <w:sz w:val="22"/>
          <w:szCs w:val="22"/>
        </w:rPr>
      </w:pPr>
      <w:r>
        <w:rPr>
          <w:rFonts w:ascii="Calibri" w:hAnsi="Calibri" w:cs="Calibri"/>
          <w:b/>
          <w:bCs/>
          <w:sz w:val="22"/>
          <w:szCs w:val="22"/>
        </w:rPr>
        <w:t>Astral</w:t>
      </w:r>
      <w:r w:rsidR="00F12ACB">
        <w:rPr>
          <w:rFonts w:ascii="Calibri" w:hAnsi="Calibri" w:cs="Calibri"/>
          <w:b/>
          <w:bCs/>
          <w:sz w:val="22"/>
          <w:szCs w:val="22"/>
        </w:rPr>
        <w:t xml:space="preserve"> User Guide</w:t>
      </w:r>
    </w:p>
    <w:p w14:paraId="225BEEE5" w14:textId="5F9CB4B8" w:rsidR="00191B5B" w:rsidRDefault="009815CB" w:rsidP="0074330E">
      <w:pPr>
        <w:jc w:val="center"/>
        <w:rPr>
          <w:rFonts w:ascii="Calibri" w:hAnsi="Calibri" w:cs="Calibri"/>
          <w:b/>
          <w:bCs/>
          <w:sz w:val="22"/>
          <w:szCs w:val="22"/>
        </w:rPr>
      </w:pPr>
      <w:r>
        <w:rPr>
          <w:rFonts w:ascii="Calibri" w:hAnsi="Calibri" w:cs="Calibri"/>
          <w:b/>
          <w:bCs/>
          <w:noProof/>
          <w:sz w:val="22"/>
          <w:szCs w:val="22"/>
        </w:rPr>
        <w:drawing>
          <wp:inline distT="0" distB="0" distL="0" distR="0" wp14:anchorId="19CDEA63" wp14:editId="3F9D8362">
            <wp:extent cx="1352550" cy="1352550"/>
            <wp:effectExtent l="0" t="0" r="0" b="0"/>
            <wp:docPr id="866707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07820" name="Picture 8667078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14:paraId="653A4FCD" w14:textId="77777777" w:rsidR="00191B5B" w:rsidRDefault="00191B5B" w:rsidP="0074330E">
      <w:pPr>
        <w:jc w:val="center"/>
        <w:rPr>
          <w:rFonts w:ascii="Calibri" w:hAnsi="Calibri" w:cs="Calibri"/>
          <w:b/>
          <w:bCs/>
          <w:sz w:val="22"/>
          <w:szCs w:val="22"/>
        </w:rPr>
      </w:pPr>
    </w:p>
    <w:p w14:paraId="749C16AA" w14:textId="0CF0C502" w:rsidR="006360F1" w:rsidRDefault="006360F1" w:rsidP="00971B6A">
      <w:pPr>
        <w:jc w:val="center"/>
        <w:rPr>
          <w:rFonts w:ascii="Calibri" w:hAnsi="Calibri" w:cs="Calibri"/>
          <w:b/>
          <w:bCs/>
          <w:sz w:val="22"/>
          <w:szCs w:val="22"/>
        </w:rPr>
      </w:pPr>
      <w:r>
        <w:rPr>
          <w:rFonts w:ascii="Calibri" w:hAnsi="Calibri" w:cs="Calibri"/>
          <w:b/>
          <w:bCs/>
          <w:sz w:val="22"/>
          <w:szCs w:val="22"/>
        </w:rPr>
        <w:t>Responding to vent alarms</w:t>
      </w:r>
    </w:p>
    <w:p w14:paraId="43932590" w14:textId="60489B40" w:rsidR="009815CB" w:rsidRDefault="009815CB" w:rsidP="0074330E">
      <w:pPr>
        <w:jc w:val="center"/>
        <w:rPr>
          <w:rFonts w:ascii="Calibri" w:hAnsi="Calibri" w:cs="Calibri"/>
          <w:b/>
          <w:bCs/>
          <w:sz w:val="22"/>
          <w:szCs w:val="22"/>
        </w:rPr>
      </w:pPr>
      <w:r>
        <w:rPr>
          <w:rFonts w:ascii="Calibri" w:hAnsi="Calibri" w:cs="Calibri"/>
          <w:b/>
          <w:bCs/>
          <w:noProof/>
          <w:sz w:val="22"/>
          <w:szCs w:val="22"/>
        </w:rPr>
        <w:drawing>
          <wp:inline distT="0" distB="0" distL="0" distR="0" wp14:anchorId="5C78CEC6" wp14:editId="6F6C5366">
            <wp:extent cx="1314450" cy="1314450"/>
            <wp:effectExtent l="0" t="0" r="0" b="0"/>
            <wp:docPr id="1333336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36662" name="Picture 1333336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tbl>
      <w:tblPr>
        <w:tblStyle w:val="TableGrid"/>
        <w:tblpPr w:leftFromText="180" w:rightFromText="180" w:vertAnchor="text" w:horzAnchor="margin" w:tblpXSpec="center"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0"/>
      </w:tblGrid>
      <w:tr w:rsidR="00971B6A" w14:paraId="02551A15" w14:textId="77777777" w:rsidTr="008D143D">
        <w:tc>
          <w:tcPr>
            <w:tcW w:w="5575" w:type="dxa"/>
            <w:gridSpan w:val="2"/>
          </w:tcPr>
          <w:p w14:paraId="2043D88A" w14:textId="77777777" w:rsidR="00971B6A" w:rsidRDefault="00971B6A" w:rsidP="00971B6A">
            <w:pPr>
              <w:jc w:val="center"/>
              <w:rPr>
                <w:rFonts w:ascii="Calibri" w:hAnsi="Calibri" w:cs="Calibri"/>
                <w:b/>
                <w:bCs/>
                <w:sz w:val="22"/>
                <w:szCs w:val="22"/>
              </w:rPr>
            </w:pPr>
            <w:r>
              <w:rPr>
                <w:rFonts w:ascii="Calibri" w:hAnsi="Calibri" w:cs="Calibri"/>
                <w:b/>
                <w:bCs/>
                <w:sz w:val="22"/>
                <w:szCs w:val="22"/>
              </w:rPr>
              <w:t>Resuscitation Bag</w:t>
            </w:r>
          </w:p>
          <w:p w14:paraId="65D6F3D5" w14:textId="77777777" w:rsidR="00971B6A" w:rsidRDefault="00971B6A" w:rsidP="00971B6A">
            <w:pPr>
              <w:jc w:val="center"/>
              <w:rPr>
                <w:rFonts w:ascii="Calibri" w:hAnsi="Calibri" w:cs="Calibri"/>
                <w:b/>
                <w:bCs/>
                <w:sz w:val="22"/>
                <w:szCs w:val="22"/>
              </w:rPr>
            </w:pPr>
          </w:p>
        </w:tc>
      </w:tr>
      <w:tr w:rsidR="00971B6A" w14:paraId="67B04535" w14:textId="77777777" w:rsidTr="008D143D">
        <w:tc>
          <w:tcPr>
            <w:tcW w:w="2875" w:type="dxa"/>
          </w:tcPr>
          <w:p w14:paraId="44F136D8" w14:textId="77777777" w:rsidR="00971B6A" w:rsidRDefault="00971B6A" w:rsidP="00971B6A">
            <w:pPr>
              <w:jc w:val="center"/>
              <w:rPr>
                <w:rFonts w:ascii="Calibri" w:hAnsi="Calibri" w:cs="Calibri"/>
                <w:b/>
                <w:bCs/>
                <w:sz w:val="22"/>
                <w:szCs w:val="22"/>
              </w:rPr>
            </w:pPr>
            <w:r>
              <w:rPr>
                <w:rFonts w:ascii="Calibri" w:hAnsi="Calibri" w:cs="Calibri"/>
                <w:b/>
                <w:bCs/>
                <w:sz w:val="22"/>
                <w:szCs w:val="22"/>
              </w:rPr>
              <w:t>Video</w:t>
            </w:r>
          </w:p>
          <w:p w14:paraId="15D65A18" w14:textId="311A463E" w:rsidR="00BA1839" w:rsidRDefault="00BA1839" w:rsidP="00971B6A">
            <w:pPr>
              <w:jc w:val="center"/>
              <w:rPr>
                <w:rFonts w:ascii="Calibri" w:hAnsi="Calibri" w:cs="Calibri"/>
                <w:b/>
                <w:bCs/>
                <w:sz w:val="22"/>
                <w:szCs w:val="22"/>
              </w:rPr>
            </w:pPr>
            <w:r>
              <w:rPr>
                <w:rFonts w:ascii="Calibri" w:hAnsi="Calibri" w:cs="Calibri"/>
                <w:b/>
                <w:bCs/>
                <w:noProof/>
                <w:sz w:val="22"/>
                <w:szCs w:val="22"/>
              </w:rPr>
              <w:drawing>
                <wp:inline distT="0" distB="0" distL="0" distR="0" wp14:anchorId="58058DDE" wp14:editId="13B5C6EF">
                  <wp:extent cx="1247775" cy="1247775"/>
                  <wp:effectExtent l="0" t="0" r="9525" b="9525"/>
                  <wp:docPr id="1961616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16927" name="Picture 19616169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tc>
        <w:tc>
          <w:tcPr>
            <w:tcW w:w="2700" w:type="dxa"/>
          </w:tcPr>
          <w:p w14:paraId="31A48AD5" w14:textId="77777777" w:rsidR="00971B6A" w:rsidRDefault="00971B6A" w:rsidP="00971B6A">
            <w:pPr>
              <w:jc w:val="center"/>
              <w:rPr>
                <w:rFonts w:ascii="Calibri" w:hAnsi="Calibri" w:cs="Calibri"/>
                <w:b/>
                <w:bCs/>
                <w:sz w:val="22"/>
                <w:szCs w:val="22"/>
              </w:rPr>
            </w:pPr>
            <w:r>
              <w:rPr>
                <w:rFonts w:ascii="Calibri" w:hAnsi="Calibri" w:cs="Calibri"/>
                <w:b/>
                <w:bCs/>
                <w:sz w:val="22"/>
                <w:szCs w:val="22"/>
              </w:rPr>
              <w:t>PDF</w:t>
            </w:r>
          </w:p>
          <w:p w14:paraId="5B4B029E" w14:textId="0910C7E0" w:rsidR="00BA1839" w:rsidRDefault="00BA1839" w:rsidP="00971B6A">
            <w:pPr>
              <w:jc w:val="center"/>
              <w:rPr>
                <w:rFonts w:ascii="Calibri" w:hAnsi="Calibri" w:cs="Calibri"/>
                <w:b/>
                <w:bCs/>
                <w:sz w:val="22"/>
                <w:szCs w:val="22"/>
              </w:rPr>
            </w:pPr>
            <w:r>
              <w:rPr>
                <w:rFonts w:ascii="Calibri" w:hAnsi="Calibri" w:cs="Calibri"/>
                <w:b/>
                <w:bCs/>
                <w:noProof/>
                <w:sz w:val="22"/>
                <w:szCs w:val="22"/>
              </w:rPr>
              <w:drawing>
                <wp:inline distT="0" distB="0" distL="0" distR="0" wp14:anchorId="63D083A3" wp14:editId="6EC4EC9A">
                  <wp:extent cx="1143000" cy="1143000"/>
                  <wp:effectExtent l="0" t="0" r="0" b="0"/>
                  <wp:docPr id="481754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54802" name="Picture 4817548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r>
    </w:tbl>
    <w:p w14:paraId="60FBA090" w14:textId="09EF251A" w:rsidR="006360F1" w:rsidRPr="0074330E" w:rsidRDefault="006360F1" w:rsidP="009815CB">
      <w:pPr>
        <w:rPr>
          <w:rFonts w:ascii="Calibri" w:hAnsi="Calibri" w:cs="Calibri"/>
          <w:b/>
          <w:bCs/>
          <w:sz w:val="22"/>
          <w:szCs w:val="22"/>
        </w:rPr>
      </w:pPr>
    </w:p>
    <w:sectPr w:rsidR="006360F1" w:rsidRPr="0074330E">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3C81"/>
    <w:multiLevelType w:val="hybridMultilevel"/>
    <w:tmpl w:val="DA92991E"/>
    <w:lvl w:ilvl="0" w:tplc="C380B78E">
      <w:start w:val="1"/>
      <w:numFmt w:val="bullet"/>
      <w:lvlText w:val="●"/>
      <w:lvlJc w:val="left"/>
      <w:pPr>
        <w:ind w:left="720" w:hanging="360"/>
      </w:pPr>
    </w:lvl>
    <w:lvl w:ilvl="1" w:tplc="63BA2E4A">
      <w:start w:val="1"/>
      <w:numFmt w:val="bullet"/>
      <w:lvlText w:val="○"/>
      <w:lvlJc w:val="left"/>
      <w:pPr>
        <w:ind w:left="1440" w:hanging="360"/>
      </w:pPr>
    </w:lvl>
    <w:lvl w:ilvl="2" w:tplc="4F4C77EC">
      <w:start w:val="1"/>
      <w:numFmt w:val="bullet"/>
      <w:lvlText w:val="■"/>
      <w:lvlJc w:val="left"/>
      <w:pPr>
        <w:ind w:left="2160" w:hanging="360"/>
      </w:pPr>
    </w:lvl>
    <w:lvl w:ilvl="3" w:tplc="11765F5E">
      <w:start w:val="1"/>
      <w:numFmt w:val="bullet"/>
      <w:lvlText w:val="●"/>
      <w:lvlJc w:val="left"/>
      <w:pPr>
        <w:ind w:left="2880" w:hanging="360"/>
      </w:pPr>
    </w:lvl>
    <w:lvl w:ilvl="4" w:tplc="226260DA">
      <w:start w:val="1"/>
      <w:numFmt w:val="bullet"/>
      <w:lvlText w:val="○"/>
      <w:lvlJc w:val="left"/>
      <w:pPr>
        <w:ind w:left="3600" w:hanging="360"/>
      </w:pPr>
    </w:lvl>
    <w:lvl w:ilvl="5" w:tplc="FEBC2B66">
      <w:start w:val="1"/>
      <w:numFmt w:val="bullet"/>
      <w:lvlText w:val="■"/>
      <w:lvlJc w:val="left"/>
      <w:pPr>
        <w:ind w:left="4320" w:hanging="360"/>
      </w:pPr>
    </w:lvl>
    <w:lvl w:ilvl="6" w:tplc="3FD090C0">
      <w:start w:val="1"/>
      <w:numFmt w:val="bullet"/>
      <w:lvlText w:val="●"/>
      <w:lvlJc w:val="left"/>
      <w:pPr>
        <w:ind w:left="5040" w:hanging="360"/>
      </w:pPr>
    </w:lvl>
    <w:lvl w:ilvl="7" w:tplc="8A4031C4">
      <w:start w:val="1"/>
      <w:numFmt w:val="bullet"/>
      <w:lvlText w:val="●"/>
      <w:lvlJc w:val="left"/>
      <w:pPr>
        <w:ind w:left="5760" w:hanging="360"/>
      </w:pPr>
    </w:lvl>
    <w:lvl w:ilvl="8" w:tplc="A3103A16">
      <w:start w:val="1"/>
      <w:numFmt w:val="bullet"/>
      <w:lvlText w:val="●"/>
      <w:lvlJc w:val="left"/>
      <w:pPr>
        <w:ind w:left="6480" w:hanging="360"/>
      </w:pPr>
    </w:lvl>
  </w:abstractNum>
  <w:num w:numId="1" w16cid:durableId="81645833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eo K. Zehnder">
    <w15:presenceInfo w15:providerId="AD" w15:userId="S::ckzehnder@pediatrichomeservice.com::4c34f647-dfcb-43d8-bc52-c6a721e3b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ED"/>
    <w:rsid w:val="000A1B34"/>
    <w:rsid w:val="001105DF"/>
    <w:rsid w:val="00186399"/>
    <w:rsid w:val="00191B5B"/>
    <w:rsid w:val="002155FC"/>
    <w:rsid w:val="00240752"/>
    <w:rsid w:val="00244F2E"/>
    <w:rsid w:val="0025248F"/>
    <w:rsid w:val="002651A3"/>
    <w:rsid w:val="00273CDF"/>
    <w:rsid w:val="00297C27"/>
    <w:rsid w:val="00341303"/>
    <w:rsid w:val="003A4478"/>
    <w:rsid w:val="003F00D1"/>
    <w:rsid w:val="00467F7C"/>
    <w:rsid w:val="00584ED7"/>
    <w:rsid w:val="005A5A5E"/>
    <w:rsid w:val="005E0B8B"/>
    <w:rsid w:val="006030C9"/>
    <w:rsid w:val="00626DAC"/>
    <w:rsid w:val="006360F1"/>
    <w:rsid w:val="006607D8"/>
    <w:rsid w:val="006927D6"/>
    <w:rsid w:val="0074330E"/>
    <w:rsid w:val="007B3E93"/>
    <w:rsid w:val="00820F86"/>
    <w:rsid w:val="008D143D"/>
    <w:rsid w:val="009007AC"/>
    <w:rsid w:val="00971B6A"/>
    <w:rsid w:val="009815CB"/>
    <w:rsid w:val="00990DB8"/>
    <w:rsid w:val="009C2885"/>
    <w:rsid w:val="009F7309"/>
    <w:rsid w:val="00A866ED"/>
    <w:rsid w:val="00AD2DC1"/>
    <w:rsid w:val="00AE2425"/>
    <w:rsid w:val="00B67583"/>
    <w:rsid w:val="00BA1839"/>
    <w:rsid w:val="00D11B2D"/>
    <w:rsid w:val="00D73D1A"/>
    <w:rsid w:val="00E66D80"/>
    <w:rsid w:val="00E7536B"/>
    <w:rsid w:val="00F12ACB"/>
    <w:rsid w:val="00F3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D6EB"/>
  <w15:docId w15:val="{BD4ADD4D-F40C-4D1D-BB6F-DB26F2D4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743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Shelby J. Gerick</cp:lastModifiedBy>
  <cp:revision>2</cp:revision>
  <dcterms:created xsi:type="dcterms:W3CDTF">2026-07-08T20:26:00Z</dcterms:created>
  <dcterms:modified xsi:type="dcterms:W3CDTF">2026-07-08T20:26:00Z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2026-07-06T15:57:14Z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86b6334e-f13e-453b-a9ce-c594b797ef93</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